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BFC7" w14:textId="394B572B" w:rsidR="004940DB" w:rsidRDefault="004940DB" w:rsidP="004940DB">
      <w:pPr>
        <w:spacing w:beforeLines="60" w:before="144" w:afterLines="60" w:after="144"/>
        <w:rPr>
          <w:rFonts w:ascii="Arial" w:hAnsi="Arial" w:cs="Arial"/>
          <w:b/>
          <w:sz w:val="20"/>
          <w:szCs w:val="20"/>
        </w:rPr>
      </w:pPr>
      <w:r>
        <w:rPr>
          <w:rFonts w:ascii="Arial" w:hAnsi="Arial" w:cs="Arial"/>
          <w:b/>
          <w:sz w:val="20"/>
          <w:szCs w:val="20"/>
        </w:rPr>
        <w:t>Sitzbankanlage T</w:t>
      </w:r>
      <w:r>
        <w:rPr>
          <w:rFonts w:ascii="Arial" w:hAnsi="Arial" w:cs="Arial"/>
          <w:b/>
          <w:sz w:val="20"/>
          <w:szCs w:val="20"/>
        </w:rPr>
        <w:t>yp BARO</w:t>
      </w:r>
    </w:p>
    <w:p w14:paraId="44CF1DF8" w14:textId="77777777" w:rsidR="004940DB" w:rsidRDefault="004940DB" w:rsidP="004940DB">
      <w:pPr>
        <w:spacing w:beforeLines="60" w:before="144" w:afterLines="60" w:after="144"/>
        <w:rPr>
          <w:rFonts w:ascii="Arial" w:hAnsi="Arial" w:cs="Arial"/>
          <w:b/>
          <w:sz w:val="20"/>
          <w:szCs w:val="20"/>
        </w:rPr>
      </w:pPr>
    </w:p>
    <w:p w14:paraId="58BD8EE1" w14:textId="77777777" w:rsidR="004940DB" w:rsidRDefault="004940DB" w:rsidP="004940DB">
      <w:pPr>
        <w:spacing w:beforeLines="60" w:before="144" w:afterLines="60" w:after="144"/>
        <w:rPr>
          <w:rFonts w:ascii="Arial" w:hAnsi="Arial" w:cs="Arial"/>
          <w:b/>
          <w:color w:val="000000" w:themeColor="text1"/>
          <w:sz w:val="20"/>
          <w:szCs w:val="20"/>
        </w:rPr>
      </w:pPr>
      <w:r w:rsidRPr="00F241A0">
        <w:rPr>
          <w:rFonts w:ascii="Arial" w:hAnsi="Arial" w:cs="Arial"/>
          <w:b/>
          <w:color w:val="000000" w:themeColor="text1"/>
          <w:sz w:val="20"/>
          <w:szCs w:val="20"/>
        </w:rPr>
        <w:t xml:space="preserve">Die im Folgenden </w:t>
      </w:r>
      <w:r w:rsidRPr="00F241A0">
        <w:rPr>
          <w:rFonts w:ascii="Arial" w:hAnsi="Arial" w:cs="Arial"/>
          <w:b/>
          <w:color w:val="4472C4" w:themeColor="accent1"/>
          <w:sz w:val="20"/>
          <w:szCs w:val="20"/>
        </w:rPr>
        <w:t xml:space="preserve">blau dargestellten Textbausteine </w:t>
      </w:r>
      <w:r w:rsidRPr="00F241A0">
        <w:rPr>
          <w:rFonts w:ascii="Arial" w:hAnsi="Arial" w:cs="Arial"/>
          <w:b/>
          <w:color w:val="000000" w:themeColor="text1"/>
          <w:sz w:val="20"/>
          <w:szCs w:val="20"/>
        </w:rPr>
        <w:t>sind Optionen, die von der ausschreibenden Stelle alternativ zum schwarz gedruckten Text ausgewählt werden können. In diesem Fall ist der entsprechende schwarze Text zu löschen und die Bezeichnung „Als Alternative“ zu entfernen.</w:t>
      </w:r>
    </w:p>
    <w:p w14:paraId="0DB0EE0E" w14:textId="77777777" w:rsidR="0090115B" w:rsidRDefault="0090115B" w:rsidP="00D55C31">
      <w:pPr>
        <w:spacing w:beforeLines="60" w:before="144" w:afterLines="60" w:after="144"/>
        <w:rPr>
          <w:rFonts w:ascii="Arial" w:hAnsi="Arial" w:cs="Arial"/>
          <w:b/>
          <w:sz w:val="20"/>
          <w:szCs w:val="20"/>
        </w:rPr>
      </w:pPr>
    </w:p>
    <w:p w14:paraId="1A7BAAEF" w14:textId="15595BCF" w:rsidR="0090115B" w:rsidRDefault="0090115B" w:rsidP="00D55C31">
      <w:pPr>
        <w:spacing w:beforeLines="60" w:before="144" w:afterLines="60" w:after="144"/>
        <w:rPr>
          <w:rFonts w:ascii="Arial" w:hAnsi="Arial" w:cs="Arial"/>
          <w:b/>
          <w:sz w:val="20"/>
          <w:szCs w:val="20"/>
          <w:u w:val="single"/>
        </w:rPr>
      </w:pPr>
      <w:r w:rsidRPr="0090115B">
        <w:rPr>
          <w:rFonts w:ascii="Arial" w:hAnsi="Arial" w:cs="Arial"/>
          <w:b/>
          <w:sz w:val="20"/>
          <w:szCs w:val="20"/>
          <w:u w:val="single"/>
        </w:rPr>
        <w:t>FABRIKAT:</w:t>
      </w:r>
    </w:p>
    <w:p w14:paraId="0FF12177" w14:textId="353C05C9" w:rsidR="0090115B" w:rsidRDefault="0090115B" w:rsidP="00D55C31">
      <w:pPr>
        <w:spacing w:beforeLines="60" w:before="144" w:afterLines="60" w:after="144"/>
        <w:rPr>
          <w:rFonts w:ascii="Arial" w:hAnsi="Arial" w:cs="Arial"/>
          <w:sz w:val="20"/>
          <w:szCs w:val="20"/>
        </w:rPr>
      </w:pPr>
      <w:r w:rsidRPr="00F241A0">
        <w:rPr>
          <w:rFonts w:ascii="Arial" w:hAnsi="Arial" w:cs="Arial"/>
          <w:b/>
          <w:sz w:val="20"/>
          <w:szCs w:val="20"/>
        </w:rPr>
        <w:t>T</w:t>
      </w:r>
      <w:r w:rsidR="004940DB">
        <w:rPr>
          <w:rFonts w:ascii="Arial" w:hAnsi="Arial" w:cs="Arial"/>
          <w:b/>
          <w:sz w:val="20"/>
          <w:szCs w:val="20"/>
        </w:rPr>
        <w:t>yp</w:t>
      </w:r>
      <w:r w:rsidRPr="00F241A0">
        <w:rPr>
          <w:rFonts w:ascii="Arial" w:hAnsi="Arial" w:cs="Arial"/>
          <w:b/>
          <w:sz w:val="20"/>
          <w:szCs w:val="20"/>
        </w:rPr>
        <w:t xml:space="preserve"> </w:t>
      </w:r>
      <w:r w:rsidR="00121AF2">
        <w:rPr>
          <w:rFonts w:ascii="Arial" w:hAnsi="Arial" w:cs="Arial"/>
          <w:b/>
          <w:sz w:val="20"/>
          <w:szCs w:val="20"/>
        </w:rPr>
        <w:t>BARO</w:t>
      </w:r>
      <w:r w:rsidRPr="00F241A0">
        <w:rPr>
          <w:rFonts w:ascii="Arial" w:hAnsi="Arial" w:cs="Arial"/>
          <w:b/>
          <w:sz w:val="20"/>
          <w:szCs w:val="20"/>
        </w:rPr>
        <w:t xml:space="preserve"> </w:t>
      </w:r>
      <w:r w:rsidRPr="00F241A0">
        <w:rPr>
          <w:rFonts w:ascii="Arial" w:hAnsi="Arial" w:cs="Arial"/>
          <w:sz w:val="20"/>
          <w:szCs w:val="20"/>
        </w:rPr>
        <w:t>der</w:t>
      </w:r>
      <w:r w:rsidRPr="00F241A0">
        <w:rPr>
          <w:rFonts w:ascii="Arial" w:hAnsi="Arial" w:cs="Arial"/>
          <w:b/>
          <w:sz w:val="20"/>
          <w:szCs w:val="20"/>
        </w:rPr>
        <w:t xml:space="preserve"> </w:t>
      </w:r>
      <w:r w:rsidRPr="00F241A0">
        <w:rPr>
          <w:rFonts w:ascii="Arial" w:hAnsi="Arial" w:cs="Arial"/>
          <w:sz w:val="20"/>
          <w:szCs w:val="20"/>
        </w:rPr>
        <w:t>Schäfer</w:t>
      </w:r>
      <w:r w:rsidRPr="00F241A0">
        <w:rPr>
          <w:rFonts w:ascii="Arial" w:hAnsi="Arial" w:cs="Arial"/>
          <w:b/>
          <w:sz w:val="20"/>
          <w:szCs w:val="20"/>
        </w:rPr>
        <w:t xml:space="preserve"> </w:t>
      </w:r>
      <w:r w:rsidRPr="00F241A0">
        <w:rPr>
          <w:rFonts w:ascii="Arial" w:hAnsi="Arial" w:cs="Arial"/>
          <w:sz w:val="20"/>
          <w:szCs w:val="20"/>
        </w:rPr>
        <w:t xml:space="preserve">Trennwandsysteme GmbH, </w:t>
      </w:r>
      <w:r w:rsidRPr="00F241A0">
        <w:rPr>
          <w:rFonts w:ascii="Arial" w:hAnsi="Arial" w:cs="Arial"/>
          <w:sz w:val="20"/>
          <w:szCs w:val="20"/>
        </w:rPr>
        <w:br/>
        <w:t xml:space="preserve">56593 Horhausen, Tel. 02687/91510, </w:t>
      </w:r>
      <w:hyperlink r:id="rId8" w:history="1">
        <w:r w:rsidRPr="00F241A0">
          <w:rPr>
            <w:rStyle w:val="Hyperlink"/>
            <w:rFonts w:ascii="Arial" w:hAnsi="Arial" w:cs="Arial"/>
            <w:color w:val="4472C4" w:themeColor="accent1"/>
            <w:sz w:val="20"/>
            <w:szCs w:val="20"/>
          </w:rPr>
          <w:t>www.schaefer-tws.de</w:t>
        </w:r>
      </w:hyperlink>
      <w:r w:rsidRPr="00F241A0">
        <w:rPr>
          <w:rFonts w:ascii="Arial" w:hAnsi="Arial" w:cs="Arial"/>
          <w:sz w:val="20"/>
          <w:szCs w:val="20"/>
        </w:rPr>
        <w:t xml:space="preserve"> </w:t>
      </w:r>
      <w:r w:rsidRPr="00F241A0">
        <w:rPr>
          <w:rFonts w:ascii="Arial" w:hAnsi="Arial" w:cs="Arial"/>
          <w:sz w:val="20"/>
          <w:szCs w:val="20"/>
        </w:rPr>
        <w:br/>
        <w:t>oder technisch und optisch absolut gleichwertig.</w:t>
      </w:r>
    </w:p>
    <w:p w14:paraId="33EC9CB8" w14:textId="77777777" w:rsidR="0090115B" w:rsidRDefault="0090115B" w:rsidP="00D55C31">
      <w:pPr>
        <w:spacing w:beforeLines="60" w:before="144" w:afterLines="60" w:after="144"/>
        <w:rPr>
          <w:rFonts w:ascii="Arial" w:hAnsi="Arial" w:cs="Arial"/>
          <w:sz w:val="20"/>
          <w:szCs w:val="20"/>
        </w:rPr>
      </w:pPr>
    </w:p>
    <w:p w14:paraId="4D24CD89" w14:textId="17EDDF08" w:rsidR="0090115B" w:rsidRDefault="0090115B" w:rsidP="00D55C31">
      <w:pPr>
        <w:spacing w:beforeLines="60" w:before="144" w:afterLines="60" w:after="144"/>
        <w:rPr>
          <w:rFonts w:ascii="Arial" w:hAnsi="Arial" w:cs="Arial"/>
          <w:b/>
          <w:sz w:val="20"/>
          <w:szCs w:val="20"/>
          <w:u w:val="single"/>
        </w:rPr>
      </w:pPr>
      <w:r w:rsidRPr="0090115B">
        <w:rPr>
          <w:rFonts w:ascii="Arial" w:hAnsi="Arial" w:cs="Arial"/>
          <w:b/>
          <w:sz w:val="20"/>
          <w:szCs w:val="20"/>
          <w:u w:val="single"/>
        </w:rPr>
        <w:t>ZERTIFIZIERUNGEN, NORMEN:</w:t>
      </w:r>
    </w:p>
    <w:p w14:paraId="0C1F936A" w14:textId="77777777" w:rsidR="0090115B" w:rsidRPr="00F241A0" w:rsidRDefault="0090115B" w:rsidP="0090115B">
      <w:pPr>
        <w:spacing w:beforeLines="60" w:before="144" w:afterLines="60" w:after="144"/>
        <w:rPr>
          <w:rFonts w:ascii="Arial" w:hAnsi="Arial" w:cs="Arial"/>
          <w:sz w:val="20"/>
          <w:szCs w:val="20"/>
        </w:rPr>
      </w:pPr>
      <w:r w:rsidRPr="00F241A0">
        <w:rPr>
          <w:rFonts w:ascii="Arial" w:hAnsi="Arial" w:cs="Arial"/>
          <w:sz w:val="20"/>
          <w:szCs w:val="20"/>
        </w:rPr>
        <w:t>Das System ist TÜV geprüft und verfügt über das GS Zeichen. Das entsprechende Zertifikat ist vorzulegen. Systeme ohne gültige TÜV GS-Prüfung sind nicht zugelassen.</w:t>
      </w:r>
    </w:p>
    <w:p w14:paraId="32670740" w14:textId="77777777" w:rsidR="0090115B" w:rsidRPr="00F241A0" w:rsidRDefault="0090115B" w:rsidP="0090115B">
      <w:pPr>
        <w:spacing w:beforeLines="60" w:before="144" w:afterLines="60" w:after="144"/>
        <w:rPr>
          <w:rFonts w:ascii="Arial" w:hAnsi="Arial" w:cs="Arial"/>
          <w:sz w:val="20"/>
          <w:szCs w:val="20"/>
        </w:rPr>
      </w:pPr>
      <w:r w:rsidRPr="00F241A0">
        <w:rPr>
          <w:rFonts w:ascii="Arial" w:hAnsi="Arial" w:cs="Arial"/>
          <w:sz w:val="20"/>
          <w:szCs w:val="20"/>
        </w:rPr>
        <w:t xml:space="preserve">Zum Nachweis der Nachhaltigkeit des Produktes muss das System </w:t>
      </w:r>
      <w:r>
        <w:rPr>
          <w:rFonts w:ascii="Arial" w:hAnsi="Arial" w:cs="Arial"/>
          <w:sz w:val="20"/>
          <w:szCs w:val="20"/>
        </w:rPr>
        <w:t>PEFC (PEFC/04-31-3143) oder FSC</w:t>
      </w:r>
      <w:r>
        <w:rPr>
          <w:rFonts w:ascii="Arial" w:hAnsi="Arial" w:cs="Arial"/>
          <w:sz w:val="20"/>
          <w:szCs w:val="20"/>
          <w:vertAlign w:val="superscript"/>
        </w:rPr>
        <w:t xml:space="preserve">® </w:t>
      </w:r>
      <w:r>
        <w:rPr>
          <w:rFonts w:ascii="Arial" w:hAnsi="Arial" w:cs="Arial"/>
          <w:sz w:val="20"/>
          <w:szCs w:val="20"/>
        </w:rPr>
        <w:t xml:space="preserve">(FSC-C147242) </w:t>
      </w:r>
      <w:r w:rsidRPr="00F241A0">
        <w:rPr>
          <w:rFonts w:ascii="Arial" w:hAnsi="Arial" w:cs="Arial"/>
          <w:sz w:val="20"/>
          <w:szCs w:val="20"/>
        </w:rPr>
        <w:t>zertifiziert sein. Das entsprechende Zertifikat des Systemherstellers ist vorzulegen. Systeme ohne gültige PEFC oder FSC</w:t>
      </w:r>
      <w:r w:rsidRPr="00F241A0">
        <w:rPr>
          <w:rFonts w:ascii="Arial" w:hAnsi="Arial" w:cs="Arial"/>
          <w:sz w:val="20"/>
          <w:szCs w:val="20"/>
          <w:vertAlign w:val="superscript"/>
        </w:rPr>
        <w:t>®</w:t>
      </w:r>
      <w:r w:rsidRPr="00F241A0">
        <w:rPr>
          <w:rFonts w:ascii="Arial" w:hAnsi="Arial" w:cs="Arial"/>
          <w:sz w:val="20"/>
          <w:szCs w:val="20"/>
        </w:rPr>
        <w:t xml:space="preserve"> Zertifizierung sind nicht zugelassen. Es reicht nicht aus, ein allgemeines Zertifikat der verwendeten Platten vorzulegen. </w:t>
      </w:r>
    </w:p>
    <w:p w14:paraId="358DEF81" w14:textId="77777777" w:rsidR="0090115B" w:rsidRPr="00F241A0" w:rsidRDefault="0090115B" w:rsidP="0090115B">
      <w:pPr>
        <w:spacing w:beforeLines="60" w:before="144" w:afterLines="60" w:after="144"/>
        <w:rPr>
          <w:rFonts w:ascii="Arial" w:hAnsi="Arial" w:cs="Arial"/>
          <w:sz w:val="20"/>
          <w:szCs w:val="20"/>
        </w:rPr>
      </w:pPr>
      <w:r w:rsidRPr="00F241A0">
        <w:rPr>
          <w:rFonts w:ascii="Arial" w:hAnsi="Arial" w:cs="Arial"/>
          <w:sz w:val="20"/>
          <w:szCs w:val="20"/>
        </w:rPr>
        <w:t xml:space="preserve">Die verwendeten Materialien entsprechen im einzelnen folgenden Normen und Regularien: </w:t>
      </w:r>
    </w:p>
    <w:p w14:paraId="2129E5C2" w14:textId="77777777" w:rsidR="0090115B" w:rsidRPr="00F241A0"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HPL-Kompaktplatten gemäß DIN EN 438-7</w:t>
      </w:r>
    </w:p>
    <w:p w14:paraId="5F5FF84D" w14:textId="77777777" w:rsidR="0090115B" w:rsidRPr="00F241A0"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Edelstahl gemäß DIN EN 10088, Werkstoffgüte 1.4301, bzw. ASTM A276, AISI 304</w:t>
      </w:r>
    </w:p>
    <w:p w14:paraId="7FC57DFB" w14:textId="77777777" w:rsidR="0090115B" w:rsidRPr="00F241A0"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Aluminium Strangpressprofile gemäß DIN EN 573 und DIN EN 755, Werkstoffgüte EN WA6063. Oberflächenbehandelt (nicht oberflächenbehandelte Aluminiumteile sind nicht zugelassen) farblos eloxiert gemäß EURAS E6/C-0 bzw. DIN 17611 E6/EV1 oder Pulverbeschichtung gemäß DIN EN 12206-1</w:t>
      </w:r>
    </w:p>
    <w:p w14:paraId="567F087C" w14:textId="77777777" w:rsidR="0090115B"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 xml:space="preserve">Kleb- und Dichtstoffe dürfen nur verwendet werden sofern sie gemäß EU-Chemikalienverordnung (CLP Verordnung) nicht klassifizierungspflichtig sind </w:t>
      </w:r>
    </w:p>
    <w:p w14:paraId="670E6B16" w14:textId="77777777" w:rsidR="0090115B" w:rsidRDefault="0090115B" w:rsidP="0090115B">
      <w:pPr>
        <w:pStyle w:val="Listenabsatz"/>
        <w:numPr>
          <w:ilvl w:val="0"/>
          <w:numId w:val="3"/>
        </w:numPr>
        <w:spacing w:beforeLines="60" w:before="144" w:afterLines="60" w:after="144"/>
        <w:rPr>
          <w:rFonts w:ascii="Arial" w:hAnsi="Arial" w:cs="Arial"/>
          <w:sz w:val="20"/>
          <w:szCs w:val="20"/>
        </w:rPr>
      </w:pPr>
      <w:r>
        <w:rPr>
          <w:rFonts w:ascii="Arial" w:hAnsi="Arial" w:cs="Arial"/>
          <w:sz w:val="20"/>
          <w:szCs w:val="20"/>
        </w:rPr>
        <w:t xml:space="preserve">Das Produkt ist konform mit der Europäischen Verordnung zur Registrierung, Bewertung, Zulassung und Beschränkung chemischer Stoffe (REACH). Eine entsprechende Konformitätserklärung des Herstellers kann vorgelegt werden. </w:t>
      </w:r>
    </w:p>
    <w:p w14:paraId="1ABE285F" w14:textId="75D77E1F" w:rsidR="0090115B" w:rsidRDefault="0090115B" w:rsidP="0090115B">
      <w:pPr>
        <w:pStyle w:val="Listenabsatz"/>
        <w:numPr>
          <w:ilvl w:val="0"/>
          <w:numId w:val="3"/>
        </w:numPr>
        <w:spacing w:beforeLines="60" w:before="144" w:afterLines="60" w:after="144"/>
        <w:rPr>
          <w:rFonts w:ascii="Arial" w:hAnsi="Arial" w:cs="Arial"/>
          <w:sz w:val="20"/>
          <w:szCs w:val="20"/>
        </w:rPr>
      </w:pPr>
      <w:r w:rsidRPr="0090115B">
        <w:rPr>
          <w:rFonts w:ascii="Arial" w:hAnsi="Arial" w:cs="Arial"/>
          <w:sz w:val="20"/>
          <w:szCs w:val="20"/>
        </w:rPr>
        <w:t>Befestigungsmittel, wie Schrauben, Nieten, etc. verzinkt oder aus Edelstahl</w:t>
      </w:r>
    </w:p>
    <w:p w14:paraId="4A769F1F" w14:textId="77777777" w:rsidR="0090115B" w:rsidRDefault="0090115B" w:rsidP="0090115B">
      <w:pPr>
        <w:spacing w:beforeLines="60" w:before="144" w:afterLines="60" w:after="144"/>
        <w:rPr>
          <w:rFonts w:ascii="Arial" w:hAnsi="Arial" w:cs="Arial"/>
          <w:sz w:val="20"/>
          <w:szCs w:val="20"/>
        </w:rPr>
      </w:pPr>
    </w:p>
    <w:p w14:paraId="44149EA3" w14:textId="6616BA9D" w:rsidR="0090115B" w:rsidRDefault="0090115B" w:rsidP="0090115B">
      <w:pPr>
        <w:spacing w:beforeLines="60" w:before="144" w:afterLines="60" w:after="144"/>
        <w:rPr>
          <w:rFonts w:ascii="Arial" w:hAnsi="Arial" w:cs="Arial"/>
          <w:b/>
          <w:sz w:val="20"/>
          <w:szCs w:val="20"/>
          <w:u w:val="single"/>
        </w:rPr>
      </w:pPr>
      <w:r w:rsidRPr="0090115B">
        <w:rPr>
          <w:rFonts w:ascii="Arial" w:hAnsi="Arial" w:cs="Arial"/>
          <w:b/>
          <w:sz w:val="20"/>
          <w:szCs w:val="20"/>
          <w:u w:val="single"/>
        </w:rPr>
        <w:t>BAUART:</w:t>
      </w:r>
    </w:p>
    <w:p w14:paraId="5B4FCF47" w14:textId="60D22BFE" w:rsidR="009464F6" w:rsidRDefault="009464F6" w:rsidP="009464F6">
      <w:pPr>
        <w:spacing w:beforeLines="60" w:before="144" w:afterLines="60" w:after="144"/>
        <w:rPr>
          <w:rFonts w:ascii="Arial" w:hAnsi="Arial" w:cs="Arial"/>
          <w:sz w:val="20"/>
          <w:szCs w:val="20"/>
        </w:rPr>
      </w:pPr>
      <w:r w:rsidRPr="009464F6">
        <w:rPr>
          <w:rFonts w:ascii="Arial" w:hAnsi="Arial" w:cs="Arial"/>
          <w:sz w:val="20"/>
          <w:szCs w:val="20"/>
        </w:rPr>
        <w:t>Freistehende</w:t>
      </w:r>
      <w:r w:rsidR="00121AF2">
        <w:rPr>
          <w:rFonts w:ascii="Arial" w:hAnsi="Arial" w:cs="Arial"/>
          <w:sz w:val="20"/>
          <w:szCs w:val="20"/>
        </w:rPr>
        <w:t>r</w:t>
      </w:r>
      <w:r w:rsidRPr="009464F6">
        <w:rPr>
          <w:rFonts w:ascii="Arial" w:hAnsi="Arial" w:cs="Arial"/>
          <w:sz w:val="20"/>
          <w:szCs w:val="20"/>
        </w:rPr>
        <w:t xml:space="preserve"> Sitzwürfel mit umlaufender Verkleidung aus 13 mm HPL</w:t>
      </w:r>
      <w:r w:rsidR="00BB047D">
        <w:rPr>
          <w:rFonts w:ascii="Arial" w:hAnsi="Arial" w:cs="Arial"/>
          <w:sz w:val="20"/>
          <w:szCs w:val="20"/>
        </w:rPr>
        <w:t>-Vollkernplatten</w:t>
      </w:r>
      <w:r w:rsidRPr="009464F6">
        <w:rPr>
          <w:rFonts w:ascii="Arial" w:hAnsi="Arial" w:cs="Arial"/>
          <w:sz w:val="20"/>
          <w:szCs w:val="20"/>
        </w:rPr>
        <w:t xml:space="preserve">. </w:t>
      </w:r>
      <w:r w:rsidR="00BB047D" w:rsidRPr="00F241A0">
        <w:rPr>
          <w:rFonts w:ascii="Arial" w:hAnsi="Arial" w:cs="Arial"/>
          <w:sz w:val="20"/>
          <w:szCs w:val="20"/>
        </w:rPr>
        <w:t>Absolut wasserbeständig, fäulnissicher, kratz-, bruch- und stoßfest.</w:t>
      </w:r>
      <w:r w:rsidR="00BB047D">
        <w:rPr>
          <w:rFonts w:ascii="Arial" w:hAnsi="Arial" w:cs="Arial"/>
          <w:sz w:val="20"/>
          <w:szCs w:val="20"/>
        </w:rPr>
        <w:t xml:space="preserve"> F</w:t>
      </w:r>
      <w:r w:rsidRPr="009464F6">
        <w:rPr>
          <w:rFonts w:ascii="Arial" w:hAnsi="Arial" w:cs="Arial"/>
          <w:sz w:val="20"/>
          <w:szCs w:val="20"/>
        </w:rPr>
        <w:t>ür Trocken</w:t>
      </w:r>
      <w:ins w:id="0" w:author="Mario Sauerbrey" w:date="2026-03-12T09:22:00Z" w16du:dateUtc="2026-03-12T08:22:00Z">
        <w:r w:rsidR="006D27CE">
          <w:rPr>
            <w:rFonts w:ascii="Arial" w:hAnsi="Arial" w:cs="Arial"/>
            <w:sz w:val="20"/>
            <w:szCs w:val="20"/>
          </w:rPr>
          <w:t>-</w:t>
        </w:r>
      </w:ins>
      <w:r w:rsidRPr="009464F6">
        <w:rPr>
          <w:rFonts w:ascii="Arial" w:hAnsi="Arial" w:cs="Arial"/>
          <w:sz w:val="20"/>
          <w:szCs w:val="20"/>
        </w:rPr>
        <w:t xml:space="preserve"> und Nassräume. Sehr pflegeleichte und hygienische Oberflächen.</w:t>
      </w:r>
    </w:p>
    <w:p w14:paraId="04696ACC" w14:textId="77777777" w:rsidR="009552C8" w:rsidRPr="009464F6" w:rsidRDefault="009552C8" w:rsidP="009464F6">
      <w:pPr>
        <w:spacing w:beforeLines="60" w:before="144" w:afterLines="60" w:after="144"/>
        <w:rPr>
          <w:rFonts w:ascii="Arial" w:hAnsi="Arial" w:cs="Arial"/>
          <w:sz w:val="20"/>
          <w:szCs w:val="20"/>
        </w:rPr>
      </w:pPr>
    </w:p>
    <w:p w14:paraId="20365E51" w14:textId="7CCDEC7D" w:rsidR="009552C8" w:rsidRPr="005F2F96" w:rsidRDefault="009552C8" w:rsidP="009552C8">
      <w:pPr>
        <w:spacing w:beforeLines="60" w:before="144" w:afterLines="60" w:after="144"/>
        <w:rPr>
          <w:rFonts w:ascii="Arial" w:hAnsi="Arial" w:cs="Arial"/>
          <w:b/>
          <w:sz w:val="20"/>
          <w:szCs w:val="20"/>
          <w:u w:val="single"/>
        </w:rPr>
      </w:pPr>
      <w:r>
        <w:rPr>
          <w:rFonts w:ascii="Arial" w:hAnsi="Arial" w:cs="Arial"/>
          <w:b/>
          <w:sz w:val="20"/>
          <w:szCs w:val="20"/>
          <w:u w:val="single"/>
        </w:rPr>
        <w:t>STANDARDABMESSUNGEN</w:t>
      </w:r>
      <w:r w:rsidRPr="005F2F96">
        <w:rPr>
          <w:rFonts w:ascii="Arial" w:hAnsi="Arial" w:cs="Arial"/>
          <w:b/>
          <w:sz w:val="20"/>
          <w:szCs w:val="20"/>
          <w:u w:val="single"/>
        </w:rPr>
        <w:t>:</w:t>
      </w:r>
    </w:p>
    <w:p w14:paraId="60CD0345" w14:textId="6629C489" w:rsidR="009552C8" w:rsidRPr="005F2F96" w:rsidRDefault="009552C8" w:rsidP="009552C8">
      <w:pPr>
        <w:spacing w:beforeLines="60" w:before="144" w:afterLines="60" w:after="144"/>
        <w:rPr>
          <w:rFonts w:ascii="Arial" w:hAnsi="Arial" w:cs="Arial"/>
          <w:sz w:val="20"/>
          <w:szCs w:val="20"/>
        </w:rPr>
      </w:pPr>
      <w:r>
        <w:rPr>
          <w:rFonts w:ascii="Arial" w:hAnsi="Arial" w:cs="Arial"/>
          <w:sz w:val="20"/>
          <w:szCs w:val="20"/>
        </w:rPr>
        <w:t xml:space="preserve">Länge: </w:t>
      </w:r>
      <w:r w:rsidR="00BB047D">
        <w:rPr>
          <w:rFonts w:ascii="Arial" w:hAnsi="Arial" w:cs="Arial"/>
          <w:sz w:val="20"/>
          <w:szCs w:val="20"/>
        </w:rPr>
        <w:t>450-</w:t>
      </w:r>
      <w:r>
        <w:rPr>
          <w:rFonts w:ascii="Arial" w:hAnsi="Arial" w:cs="Arial"/>
          <w:sz w:val="20"/>
          <w:szCs w:val="20"/>
        </w:rPr>
        <w:t>500 mm</w:t>
      </w:r>
      <w:r>
        <w:rPr>
          <w:rFonts w:ascii="Arial" w:hAnsi="Arial" w:cs="Arial"/>
          <w:sz w:val="20"/>
          <w:szCs w:val="20"/>
        </w:rPr>
        <w:br/>
        <w:t xml:space="preserve">Breite: </w:t>
      </w:r>
      <w:r w:rsidR="00BB047D">
        <w:rPr>
          <w:rFonts w:ascii="Arial" w:hAnsi="Arial" w:cs="Arial"/>
          <w:sz w:val="20"/>
          <w:szCs w:val="20"/>
        </w:rPr>
        <w:t>450-</w:t>
      </w:r>
      <w:r>
        <w:rPr>
          <w:rFonts w:ascii="Arial" w:hAnsi="Arial" w:cs="Arial"/>
          <w:sz w:val="20"/>
          <w:szCs w:val="20"/>
        </w:rPr>
        <w:t>500 mm</w:t>
      </w:r>
      <w:r>
        <w:rPr>
          <w:rFonts w:ascii="Arial" w:hAnsi="Arial" w:cs="Arial"/>
          <w:sz w:val="20"/>
          <w:szCs w:val="20"/>
        </w:rPr>
        <w:br/>
        <w:t>Höhe: 450</w:t>
      </w:r>
      <w:r w:rsidR="00BB047D">
        <w:rPr>
          <w:rFonts w:ascii="Arial" w:hAnsi="Arial" w:cs="Arial"/>
          <w:sz w:val="20"/>
          <w:szCs w:val="20"/>
        </w:rPr>
        <w:t>-500</w:t>
      </w:r>
      <w:r>
        <w:rPr>
          <w:rFonts w:ascii="Arial" w:hAnsi="Arial" w:cs="Arial"/>
          <w:sz w:val="20"/>
          <w:szCs w:val="20"/>
        </w:rPr>
        <w:t xml:space="preserve"> mm</w:t>
      </w:r>
    </w:p>
    <w:p w14:paraId="152CBECD" w14:textId="77777777" w:rsidR="0090115B" w:rsidRDefault="0090115B" w:rsidP="0090115B">
      <w:pPr>
        <w:spacing w:beforeLines="60" w:before="144" w:afterLines="60" w:after="144"/>
        <w:rPr>
          <w:rFonts w:ascii="Arial" w:hAnsi="Arial" w:cs="Arial"/>
          <w:sz w:val="20"/>
          <w:szCs w:val="20"/>
        </w:rPr>
      </w:pPr>
    </w:p>
    <w:p w14:paraId="5A64F93A" w14:textId="6EBA0D65" w:rsidR="0090115B" w:rsidRDefault="0090115B" w:rsidP="0090115B">
      <w:pPr>
        <w:spacing w:beforeLines="60" w:before="144" w:afterLines="60" w:after="144"/>
        <w:rPr>
          <w:rFonts w:ascii="Arial" w:hAnsi="Arial" w:cs="Arial"/>
          <w:b/>
          <w:sz w:val="20"/>
          <w:szCs w:val="20"/>
          <w:u w:val="single"/>
        </w:rPr>
      </w:pPr>
      <w:r w:rsidRPr="0090115B">
        <w:rPr>
          <w:rFonts w:ascii="Arial" w:hAnsi="Arial" w:cs="Arial"/>
          <w:b/>
          <w:sz w:val="20"/>
          <w:szCs w:val="20"/>
          <w:u w:val="single"/>
        </w:rPr>
        <w:t>BANKGESTELLE:</w:t>
      </w:r>
    </w:p>
    <w:p w14:paraId="1BAB21B3" w14:textId="5AB6C5A9" w:rsidR="00121AF2" w:rsidRPr="00121AF2" w:rsidRDefault="00121AF2" w:rsidP="00121AF2">
      <w:pPr>
        <w:spacing w:beforeLines="60" w:before="144" w:afterLines="60" w:after="144"/>
        <w:rPr>
          <w:rFonts w:ascii="Arial" w:eastAsia="Times New Roman" w:hAnsi="Arial" w:cs="Arial"/>
          <w:sz w:val="20"/>
          <w:szCs w:val="20"/>
          <w:lang w:eastAsia="de-DE"/>
        </w:rPr>
      </w:pPr>
      <w:r w:rsidRPr="00121AF2">
        <w:rPr>
          <w:rFonts w:ascii="Arial" w:eastAsia="Times New Roman" w:hAnsi="Arial" w:cs="Arial"/>
          <w:sz w:val="20"/>
          <w:szCs w:val="20"/>
          <w:lang w:eastAsia="de-DE"/>
        </w:rPr>
        <w:t>Verdecktes tragendes Aluminium</w:t>
      </w:r>
      <w:ins w:id="1" w:author="Mario Sauerbrey" w:date="2026-03-12T09:26:00Z" w16du:dateUtc="2026-03-12T08:26:00Z">
        <w:r w:rsidR="00973AA7">
          <w:rPr>
            <w:rFonts w:ascii="Arial" w:eastAsia="Times New Roman" w:hAnsi="Arial" w:cs="Arial"/>
            <w:sz w:val="20"/>
            <w:szCs w:val="20"/>
            <w:lang w:eastAsia="de-DE"/>
          </w:rPr>
          <w:t>-</w:t>
        </w:r>
      </w:ins>
      <w:del w:id="2" w:author="Mario Sauerbrey" w:date="2026-03-12T09:26:00Z" w16du:dateUtc="2026-03-12T08:26:00Z">
        <w:r w:rsidRPr="00121AF2" w:rsidDel="00973AA7">
          <w:rPr>
            <w:rFonts w:ascii="Arial" w:eastAsia="Times New Roman" w:hAnsi="Arial" w:cs="Arial"/>
            <w:sz w:val="20"/>
            <w:szCs w:val="20"/>
            <w:lang w:eastAsia="de-DE"/>
          </w:rPr>
          <w:delText xml:space="preserve"> </w:delText>
        </w:r>
      </w:del>
      <w:r w:rsidRPr="00121AF2">
        <w:rPr>
          <w:rFonts w:ascii="Arial" w:eastAsia="Times New Roman" w:hAnsi="Arial" w:cs="Arial"/>
          <w:sz w:val="20"/>
          <w:szCs w:val="20"/>
          <w:lang w:eastAsia="de-DE"/>
        </w:rPr>
        <w:t xml:space="preserve">Untergestell </w:t>
      </w:r>
      <w:r w:rsidR="00BB047D" w:rsidRPr="00F241A0">
        <w:rPr>
          <w:rFonts w:ascii="Arial" w:hAnsi="Arial" w:cs="Arial"/>
          <w:sz w:val="20"/>
          <w:szCs w:val="20"/>
        </w:rPr>
        <w:t>naturfarben eloxiert (E6/EV1).</w:t>
      </w:r>
      <w:r w:rsidR="004940DB">
        <w:rPr>
          <w:rFonts w:ascii="Arial" w:hAnsi="Arial" w:cs="Arial"/>
          <w:sz w:val="20"/>
          <w:szCs w:val="20"/>
        </w:rPr>
        <w:t xml:space="preserve"> </w:t>
      </w:r>
      <w:proofErr w:type="spellStart"/>
      <w:proofErr w:type="gramStart"/>
      <w:r w:rsidRPr="00121AF2">
        <w:rPr>
          <w:rFonts w:ascii="Arial" w:eastAsia="Times New Roman" w:hAnsi="Arial" w:cs="Arial"/>
          <w:sz w:val="20"/>
          <w:szCs w:val="20"/>
          <w:lang w:eastAsia="de-DE"/>
        </w:rPr>
        <w:t>Füsse</w:t>
      </w:r>
      <w:proofErr w:type="spellEnd"/>
      <w:proofErr w:type="gramEnd"/>
      <w:r w:rsidRPr="00121AF2">
        <w:rPr>
          <w:rFonts w:ascii="Arial" w:eastAsia="Times New Roman" w:hAnsi="Arial" w:cs="Arial"/>
          <w:sz w:val="20"/>
          <w:szCs w:val="20"/>
          <w:lang w:eastAsia="de-DE"/>
        </w:rPr>
        <w:t xml:space="preserve"> als höhenverstellbare </w:t>
      </w:r>
      <w:proofErr w:type="spellStart"/>
      <w:r w:rsidRPr="00121AF2">
        <w:rPr>
          <w:rFonts w:ascii="Arial" w:eastAsia="Times New Roman" w:hAnsi="Arial" w:cs="Arial"/>
          <w:sz w:val="20"/>
          <w:szCs w:val="20"/>
          <w:lang w:eastAsia="de-DE"/>
        </w:rPr>
        <w:t>Kunststoffgleitfüsse</w:t>
      </w:r>
      <w:proofErr w:type="spellEnd"/>
      <w:r w:rsidR="00F22671">
        <w:rPr>
          <w:rFonts w:ascii="Arial" w:eastAsia="Times New Roman" w:hAnsi="Arial" w:cs="Arial"/>
          <w:sz w:val="20"/>
          <w:szCs w:val="20"/>
          <w:lang w:eastAsia="de-DE"/>
        </w:rPr>
        <w:t xml:space="preserve"> zum bodenschonenden Platzieren des Sitzwürfel</w:t>
      </w:r>
    </w:p>
    <w:p w14:paraId="23A865EF" w14:textId="77777777" w:rsidR="0090115B" w:rsidRDefault="0090115B" w:rsidP="0090115B">
      <w:pPr>
        <w:spacing w:beforeLines="60" w:before="144" w:afterLines="60" w:after="144"/>
        <w:rPr>
          <w:rFonts w:cs="Arial"/>
          <w:color w:val="4472C4" w:themeColor="accent1"/>
        </w:rPr>
      </w:pPr>
    </w:p>
    <w:p w14:paraId="17277B82" w14:textId="77777777" w:rsidR="00216C33" w:rsidRPr="00216C33" w:rsidRDefault="00216C33" w:rsidP="00216C33">
      <w:pPr>
        <w:pStyle w:val="Textkrper"/>
        <w:spacing w:beforeLines="60" w:before="144" w:afterLines="60" w:after="144"/>
        <w:rPr>
          <w:rFonts w:cs="Arial"/>
          <w:b/>
          <w:u w:val="single"/>
        </w:rPr>
      </w:pPr>
      <w:r w:rsidRPr="00216C33">
        <w:rPr>
          <w:rFonts w:cs="Arial"/>
          <w:b/>
          <w:u w:val="single"/>
        </w:rPr>
        <w:lastRenderedPageBreak/>
        <w:t>FLÄCHEN UND VERKLEIDUNGEN:</w:t>
      </w:r>
    </w:p>
    <w:p w14:paraId="4A67D619" w14:textId="104AA908" w:rsidR="008030DB" w:rsidRPr="008030DB" w:rsidRDefault="00216C33" w:rsidP="008030DB">
      <w:pPr>
        <w:spacing w:beforeLines="60" w:before="144" w:afterLines="60" w:after="144"/>
        <w:rPr>
          <w:rFonts w:ascii="Arial" w:eastAsia="Times New Roman" w:hAnsi="Arial" w:cs="Arial"/>
          <w:sz w:val="20"/>
          <w:szCs w:val="20"/>
          <w:lang w:eastAsia="de-DE"/>
        </w:rPr>
      </w:pPr>
      <w:r w:rsidRPr="00216C33">
        <w:rPr>
          <w:rFonts w:ascii="Arial" w:eastAsia="Times New Roman" w:hAnsi="Arial" w:cs="Arial"/>
          <w:sz w:val="20"/>
          <w:szCs w:val="20"/>
          <w:lang w:eastAsia="de-DE"/>
        </w:rPr>
        <w:t>Verkleidung aus 13 mm HPL</w:t>
      </w:r>
      <w:ins w:id="3" w:author="Mario Sauerbrey" w:date="2026-03-12T09:19:00Z" w16du:dateUtc="2026-03-12T08:19:00Z">
        <w:r w:rsidR="00BB047D">
          <w:rPr>
            <w:rFonts w:ascii="Arial" w:eastAsia="Times New Roman" w:hAnsi="Arial" w:cs="Arial"/>
            <w:sz w:val="20"/>
            <w:szCs w:val="20"/>
            <w:lang w:eastAsia="de-DE"/>
          </w:rPr>
          <w:t>-</w:t>
        </w:r>
      </w:ins>
      <w:r w:rsidRPr="00216C33">
        <w:rPr>
          <w:rFonts w:ascii="Arial" w:eastAsia="Times New Roman" w:hAnsi="Arial" w:cs="Arial"/>
          <w:sz w:val="20"/>
          <w:szCs w:val="20"/>
          <w:lang w:eastAsia="de-DE"/>
        </w:rPr>
        <w:t>Vollkernplatten</w:t>
      </w:r>
      <w:r w:rsidR="00973AA7">
        <w:rPr>
          <w:rFonts w:ascii="Arial" w:eastAsia="Times New Roman" w:hAnsi="Arial" w:cs="Arial"/>
          <w:sz w:val="20"/>
          <w:szCs w:val="20"/>
          <w:lang w:eastAsia="de-DE"/>
        </w:rPr>
        <w:t>.</w:t>
      </w:r>
      <w:r w:rsidR="008030DB">
        <w:rPr>
          <w:rFonts w:ascii="Arial" w:eastAsia="Times New Roman" w:hAnsi="Arial" w:cs="Arial"/>
          <w:sz w:val="20"/>
          <w:szCs w:val="20"/>
          <w:lang w:eastAsia="de-DE"/>
        </w:rPr>
        <w:t xml:space="preserve"> </w:t>
      </w:r>
      <w:r w:rsidR="009552C8" w:rsidRPr="00216C33">
        <w:rPr>
          <w:rFonts w:ascii="Arial" w:eastAsia="Times New Roman" w:hAnsi="Arial" w:cs="Arial"/>
          <w:sz w:val="20"/>
          <w:szCs w:val="20"/>
          <w:lang w:eastAsia="de-DE"/>
        </w:rPr>
        <w:t xml:space="preserve">Alle sichtbaren Kanten </w:t>
      </w:r>
      <w:r w:rsidR="009552C8">
        <w:rPr>
          <w:rFonts w:ascii="Arial" w:eastAsia="Times New Roman" w:hAnsi="Arial" w:cs="Arial"/>
          <w:sz w:val="20"/>
          <w:szCs w:val="20"/>
          <w:lang w:eastAsia="de-DE"/>
        </w:rPr>
        <w:t>auf Gehrung ausgeführt.</w:t>
      </w:r>
      <w:r w:rsidR="008030DB">
        <w:rPr>
          <w:rFonts w:ascii="Arial" w:eastAsia="Times New Roman" w:hAnsi="Arial" w:cs="Arial"/>
          <w:sz w:val="20"/>
          <w:szCs w:val="20"/>
          <w:lang w:eastAsia="de-DE"/>
        </w:rPr>
        <w:t xml:space="preserve"> </w:t>
      </w:r>
      <w:r w:rsidR="008030DB" w:rsidRPr="008030DB">
        <w:rPr>
          <w:rFonts w:ascii="Arial" w:eastAsia="Times New Roman" w:hAnsi="Arial" w:cs="Arial"/>
          <w:sz w:val="20"/>
          <w:szCs w:val="20"/>
          <w:lang w:eastAsia="de-DE"/>
        </w:rPr>
        <w:t>Die seitlichen HPL</w:t>
      </w:r>
      <w:r w:rsidR="008030DB">
        <w:rPr>
          <w:rFonts w:ascii="Arial" w:eastAsia="Times New Roman" w:hAnsi="Arial" w:cs="Arial"/>
          <w:sz w:val="20"/>
          <w:szCs w:val="20"/>
          <w:lang w:eastAsia="de-DE"/>
        </w:rPr>
        <w:t>-</w:t>
      </w:r>
      <w:r w:rsidR="008030DB" w:rsidRPr="008030DB">
        <w:rPr>
          <w:rFonts w:ascii="Arial" w:eastAsia="Times New Roman" w:hAnsi="Arial" w:cs="Arial"/>
          <w:sz w:val="20"/>
          <w:szCs w:val="20"/>
          <w:lang w:eastAsia="de-DE"/>
        </w:rPr>
        <w:t>Verblendungen erhalten Lüftungsschlitze, damit eine ausreichende Hinterlüftung gewährleistet ist und temperaturbedingte Verformungen vermieden werden.</w:t>
      </w:r>
    </w:p>
    <w:p w14:paraId="530395FF" w14:textId="77777777" w:rsidR="004940DB" w:rsidRDefault="004940DB" w:rsidP="0090115B">
      <w:pPr>
        <w:spacing w:beforeLines="60" w:before="144" w:afterLines="60" w:after="144"/>
        <w:rPr>
          <w:rFonts w:ascii="Arial" w:hAnsi="Arial" w:cs="Arial"/>
          <w:b/>
          <w:sz w:val="20"/>
          <w:szCs w:val="20"/>
          <w:u w:val="single"/>
        </w:rPr>
      </w:pPr>
    </w:p>
    <w:p w14:paraId="475134CD" w14:textId="7788B7E4" w:rsidR="0090115B" w:rsidRDefault="0090115B" w:rsidP="0090115B">
      <w:pPr>
        <w:spacing w:beforeLines="60" w:before="144" w:afterLines="60" w:after="144"/>
        <w:rPr>
          <w:rFonts w:ascii="Arial" w:hAnsi="Arial" w:cs="Arial"/>
          <w:b/>
          <w:sz w:val="20"/>
          <w:szCs w:val="20"/>
          <w:u w:val="single"/>
        </w:rPr>
      </w:pPr>
      <w:r w:rsidRPr="0090115B">
        <w:rPr>
          <w:rFonts w:ascii="Arial" w:hAnsi="Arial" w:cs="Arial"/>
          <w:b/>
          <w:sz w:val="20"/>
          <w:szCs w:val="20"/>
          <w:u w:val="single"/>
        </w:rPr>
        <w:t>FARBEN:</w:t>
      </w:r>
    </w:p>
    <w:p w14:paraId="471F5AA1" w14:textId="185A9CB0" w:rsidR="00216C33" w:rsidRDefault="0090115B" w:rsidP="00216C33">
      <w:pPr>
        <w:spacing w:beforeLines="60" w:before="144" w:afterLines="60" w:after="144"/>
        <w:rPr>
          <w:rFonts w:ascii="Arial" w:hAnsi="Arial" w:cs="Arial"/>
          <w:sz w:val="20"/>
          <w:szCs w:val="20"/>
        </w:rPr>
      </w:pPr>
      <w:r w:rsidRPr="00F241A0">
        <w:rPr>
          <w:rFonts w:ascii="Arial" w:hAnsi="Arial" w:cs="Arial"/>
          <w:sz w:val="20"/>
          <w:szCs w:val="20"/>
        </w:rPr>
        <w:t>Platten</w:t>
      </w:r>
      <w:r>
        <w:rPr>
          <w:rFonts w:ascii="Arial" w:hAnsi="Arial" w:cs="Arial"/>
          <w:sz w:val="20"/>
          <w:szCs w:val="20"/>
        </w:rPr>
        <w:t xml:space="preserve"> und Profile</w:t>
      </w:r>
      <w:r w:rsidRPr="00F241A0">
        <w:rPr>
          <w:rFonts w:ascii="Arial" w:hAnsi="Arial" w:cs="Arial"/>
          <w:sz w:val="20"/>
          <w:szCs w:val="20"/>
        </w:rPr>
        <w:t xml:space="preserve"> gemäß Herstellerfarbkarte.</w:t>
      </w:r>
      <w:r w:rsidR="00216C33" w:rsidRPr="00216C33">
        <w:rPr>
          <w:rFonts w:ascii="Segoe UI" w:eastAsia="Times New Roman" w:hAnsi="Segoe UI" w:cs="Segoe UI"/>
          <w:sz w:val="21"/>
          <w:szCs w:val="21"/>
          <w:lang w:eastAsia="de-DE"/>
        </w:rPr>
        <w:t xml:space="preserve"> </w:t>
      </w:r>
      <w:r w:rsidR="00216C33" w:rsidRPr="00216C33">
        <w:rPr>
          <w:rFonts w:ascii="Arial" w:hAnsi="Arial" w:cs="Arial"/>
          <w:sz w:val="20"/>
          <w:szCs w:val="20"/>
        </w:rPr>
        <w:t>Auch mehrfarbige Kombinationen sowie individuelle Motivdrucke möglich.</w:t>
      </w:r>
    </w:p>
    <w:p w14:paraId="65111C7B" w14:textId="77777777" w:rsidR="00216C33" w:rsidRDefault="00216C33" w:rsidP="0090115B">
      <w:pPr>
        <w:spacing w:beforeLines="60" w:before="144" w:afterLines="60" w:after="144"/>
        <w:rPr>
          <w:rFonts w:ascii="Arial" w:hAnsi="Arial" w:cs="Arial"/>
          <w:b/>
          <w:sz w:val="20"/>
          <w:szCs w:val="20"/>
        </w:rPr>
      </w:pPr>
    </w:p>
    <w:p w14:paraId="02D77BF0" w14:textId="77777777" w:rsidR="004940DB" w:rsidRDefault="004940DB" w:rsidP="0090115B">
      <w:pPr>
        <w:spacing w:beforeLines="60" w:before="144" w:afterLines="60" w:after="144"/>
        <w:rPr>
          <w:rFonts w:ascii="Arial" w:hAnsi="Arial" w:cs="Arial"/>
          <w:b/>
          <w:sz w:val="20"/>
          <w:szCs w:val="20"/>
        </w:rPr>
      </w:pPr>
    </w:p>
    <w:p w14:paraId="49EC4D7E" w14:textId="5D3A5E2D" w:rsidR="004940DB" w:rsidRDefault="004940DB" w:rsidP="0090115B">
      <w:pPr>
        <w:spacing w:beforeLines="60" w:before="144" w:afterLines="60" w:after="144"/>
        <w:rPr>
          <w:rFonts w:ascii="Arial" w:hAnsi="Arial" w:cs="Arial"/>
          <w:b/>
          <w:sz w:val="20"/>
          <w:szCs w:val="20"/>
        </w:rPr>
      </w:pPr>
      <w:r>
        <w:rPr>
          <w:rFonts w:ascii="Arial" w:hAnsi="Arial" w:cs="Arial"/>
          <w:b/>
          <w:sz w:val="20"/>
          <w:szCs w:val="20"/>
        </w:rPr>
        <w:t>03/2026</w:t>
      </w:r>
    </w:p>
    <w:sectPr w:rsidR="004940DB" w:rsidSect="00787D97">
      <w:pgSz w:w="11900" w:h="16840"/>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4AC3"/>
    <w:multiLevelType w:val="hybridMultilevel"/>
    <w:tmpl w:val="A3A44652"/>
    <w:lvl w:ilvl="0" w:tplc="D7266098">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0D19AF"/>
    <w:multiLevelType w:val="hybridMultilevel"/>
    <w:tmpl w:val="0CDEE2D8"/>
    <w:lvl w:ilvl="0" w:tplc="D7266098">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142190"/>
    <w:multiLevelType w:val="hybridMultilevel"/>
    <w:tmpl w:val="A418DA7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9F5370"/>
    <w:multiLevelType w:val="hybridMultilevel"/>
    <w:tmpl w:val="8B18ABA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13B06"/>
    <w:multiLevelType w:val="hybridMultilevel"/>
    <w:tmpl w:val="0CDEE2D8"/>
    <w:lvl w:ilvl="0" w:tplc="FFFFFFFF">
      <w:start w:val="1"/>
      <w:numFmt w:val="lowerLetter"/>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C34F13"/>
    <w:multiLevelType w:val="hybridMultilevel"/>
    <w:tmpl w:val="C9B2247C"/>
    <w:lvl w:ilvl="0" w:tplc="D7266098">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210394"/>
    <w:multiLevelType w:val="hybridMultilevel"/>
    <w:tmpl w:val="CFE4F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9832774">
    <w:abstractNumId w:val="6"/>
  </w:num>
  <w:num w:numId="2" w16cid:durableId="1671059980">
    <w:abstractNumId w:val="3"/>
  </w:num>
  <w:num w:numId="3" w16cid:durableId="1128665464">
    <w:abstractNumId w:val="2"/>
  </w:num>
  <w:num w:numId="4" w16cid:durableId="1078752320">
    <w:abstractNumId w:val="2"/>
  </w:num>
  <w:num w:numId="5" w16cid:durableId="364990394">
    <w:abstractNumId w:val="1"/>
  </w:num>
  <w:num w:numId="6" w16cid:durableId="628555969">
    <w:abstractNumId w:val="4"/>
  </w:num>
  <w:num w:numId="7" w16cid:durableId="875695377">
    <w:abstractNumId w:val="5"/>
  </w:num>
  <w:num w:numId="8" w16cid:durableId="14013229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o Sauerbrey">
    <w15:presenceInfo w15:providerId="AD" w15:userId="S::m.sauerbrey@schaefer-tws.de::b316a982-d087-432f-b30a-81e549b7f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B2"/>
    <w:rsid w:val="0003347D"/>
    <w:rsid w:val="00065869"/>
    <w:rsid w:val="000E49B2"/>
    <w:rsid w:val="000F6200"/>
    <w:rsid w:val="000F719B"/>
    <w:rsid w:val="001067D6"/>
    <w:rsid w:val="00121AF2"/>
    <w:rsid w:val="00176691"/>
    <w:rsid w:val="001B6489"/>
    <w:rsid w:val="001C2F4B"/>
    <w:rsid w:val="001D444A"/>
    <w:rsid w:val="00216C33"/>
    <w:rsid w:val="00224843"/>
    <w:rsid w:val="002A75DF"/>
    <w:rsid w:val="002C2EC5"/>
    <w:rsid w:val="0030792D"/>
    <w:rsid w:val="003538E9"/>
    <w:rsid w:val="00386D73"/>
    <w:rsid w:val="003E0B23"/>
    <w:rsid w:val="004477AF"/>
    <w:rsid w:val="00452005"/>
    <w:rsid w:val="00452AF8"/>
    <w:rsid w:val="00470D89"/>
    <w:rsid w:val="00483370"/>
    <w:rsid w:val="004940DB"/>
    <w:rsid w:val="0055246D"/>
    <w:rsid w:val="005979F5"/>
    <w:rsid w:val="005F0BD1"/>
    <w:rsid w:val="006D27CE"/>
    <w:rsid w:val="006E53A3"/>
    <w:rsid w:val="00787D97"/>
    <w:rsid w:val="008030DB"/>
    <w:rsid w:val="008232FB"/>
    <w:rsid w:val="0090115B"/>
    <w:rsid w:val="00912342"/>
    <w:rsid w:val="009464F6"/>
    <w:rsid w:val="00950A0B"/>
    <w:rsid w:val="009552C8"/>
    <w:rsid w:val="00973AA7"/>
    <w:rsid w:val="009A3C30"/>
    <w:rsid w:val="009E4984"/>
    <w:rsid w:val="009E63C1"/>
    <w:rsid w:val="00A24CF3"/>
    <w:rsid w:val="00A25FE8"/>
    <w:rsid w:val="00A65B78"/>
    <w:rsid w:val="00B32109"/>
    <w:rsid w:val="00BB047D"/>
    <w:rsid w:val="00BD64CE"/>
    <w:rsid w:val="00C05BB4"/>
    <w:rsid w:val="00C54545"/>
    <w:rsid w:val="00C566F0"/>
    <w:rsid w:val="00C6673E"/>
    <w:rsid w:val="00D23A1E"/>
    <w:rsid w:val="00D55C31"/>
    <w:rsid w:val="00D865D2"/>
    <w:rsid w:val="00DF4FAC"/>
    <w:rsid w:val="00F05F07"/>
    <w:rsid w:val="00F22671"/>
    <w:rsid w:val="00F241A0"/>
    <w:rsid w:val="00F37AB4"/>
    <w:rsid w:val="00FB6A5C"/>
    <w:rsid w:val="00FD0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5D0"/>
  <w15:chartTrackingRefBased/>
  <w15:docId w15:val="{ED571C53-087F-E143-A406-5D0DEDFE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9B2"/>
    <w:rPr>
      <w:color w:val="0000FF"/>
      <w:u w:val="single"/>
    </w:rPr>
  </w:style>
  <w:style w:type="paragraph" w:styleId="Listenabsatz">
    <w:name w:val="List Paragraph"/>
    <w:basedOn w:val="Standard"/>
    <w:uiPriority w:val="34"/>
    <w:qFormat/>
    <w:rsid w:val="00FD0BF0"/>
    <w:pPr>
      <w:ind w:left="720"/>
      <w:contextualSpacing/>
    </w:pPr>
  </w:style>
  <w:style w:type="paragraph" w:customStyle="1" w:styleId="Textkrper21">
    <w:name w:val="Textkörper 21"/>
    <w:basedOn w:val="Standard"/>
    <w:rsid w:val="00A24CF3"/>
    <w:pPr>
      <w:overflowPunct w:val="0"/>
      <w:autoSpaceDE w:val="0"/>
      <w:autoSpaceDN w:val="0"/>
      <w:adjustRightInd w:val="0"/>
      <w:jc w:val="both"/>
      <w:textAlignment w:val="baseline"/>
    </w:pPr>
    <w:rPr>
      <w:rFonts w:ascii="Arial" w:eastAsia="Times New Roman" w:hAnsi="Arial" w:cs="Times New Roman"/>
      <w:sz w:val="20"/>
      <w:szCs w:val="20"/>
      <w:lang w:eastAsia="de-DE"/>
    </w:rPr>
  </w:style>
  <w:style w:type="paragraph" w:styleId="Textkrper">
    <w:name w:val="Body Text"/>
    <w:basedOn w:val="Standard"/>
    <w:link w:val="TextkrperZchn"/>
    <w:rsid w:val="001D444A"/>
    <w:pPr>
      <w:overflowPunct w:val="0"/>
      <w:autoSpaceDE w:val="0"/>
      <w:autoSpaceDN w:val="0"/>
      <w:adjustRightInd w:val="0"/>
      <w:jc w:val="both"/>
      <w:textAlignment w:val="baseline"/>
    </w:pPr>
    <w:rPr>
      <w:rFonts w:ascii="Arial" w:eastAsia="Times New Roman" w:hAnsi="Arial" w:cs="Times New Roman"/>
      <w:sz w:val="20"/>
      <w:szCs w:val="20"/>
      <w:lang w:eastAsia="de-DE"/>
    </w:rPr>
  </w:style>
  <w:style w:type="character" w:customStyle="1" w:styleId="TextkrperZchn">
    <w:name w:val="Textkörper Zchn"/>
    <w:basedOn w:val="Absatz-Standardschriftart"/>
    <w:link w:val="Textkrper"/>
    <w:rsid w:val="001D444A"/>
    <w:rPr>
      <w:rFonts w:ascii="Arial" w:eastAsia="Times New Roman" w:hAnsi="Arial" w:cs="Times New Roman"/>
      <w:sz w:val="20"/>
      <w:szCs w:val="20"/>
      <w:lang w:eastAsia="de-DE"/>
    </w:rPr>
  </w:style>
  <w:style w:type="paragraph" w:customStyle="1" w:styleId="Textkrper23">
    <w:name w:val="Textkörper 23"/>
    <w:basedOn w:val="Standard"/>
    <w:rsid w:val="001D444A"/>
    <w:pPr>
      <w:overflowPunct w:val="0"/>
      <w:autoSpaceDE w:val="0"/>
      <w:autoSpaceDN w:val="0"/>
      <w:adjustRightInd w:val="0"/>
      <w:jc w:val="both"/>
      <w:textAlignment w:val="baseline"/>
    </w:pPr>
    <w:rPr>
      <w:rFonts w:ascii="Arial" w:eastAsia="Times New Roman" w:hAnsi="Arial" w:cs="Times New Roman"/>
      <w:sz w:val="20"/>
      <w:szCs w:val="20"/>
      <w:lang w:eastAsia="de-DE"/>
    </w:rPr>
  </w:style>
  <w:style w:type="paragraph" w:styleId="berarbeitung">
    <w:name w:val="Revision"/>
    <w:hidden/>
    <w:uiPriority w:val="99"/>
    <w:semiHidden/>
    <w:rsid w:val="00BB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aefer-tws.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934f7c-d0b3-466e-8ec2-878214123950">
      <Terms xmlns="http://schemas.microsoft.com/office/infopath/2007/PartnerControls"/>
    </lcf76f155ced4ddcb4097134ff3c332f>
    <TaxCatchAll xmlns="89a629e7-c9ed-465c-9c8b-a3170ac203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446F95E9D5E841B2FD1179B32B3AF7" ma:contentTypeVersion="15" ma:contentTypeDescription="Ein neues Dokument erstellen." ma:contentTypeScope="" ma:versionID="1a545c5ad4ef96b3bc3da8395c2dd007">
  <xsd:schema xmlns:xsd="http://www.w3.org/2001/XMLSchema" xmlns:xs="http://www.w3.org/2001/XMLSchema" xmlns:p="http://schemas.microsoft.com/office/2006/metadata/properties" xmlns:ns2="0c934f7c-d0b3-466e-8ec2-878214123950" xmlns:ns3="89a629e7-c9ed-465c-9c8b-a3170ac203c7" targetNamespace="http://schemas.microsoft.com/office/2006/metadata/properties" ma:root="true" ma:fieldsID="5d78d66840e33d1d143aeb0eece3517b" ns2:_="" ns3:_="">
    <xsd:import namespace="0c934f7c-d0b3-466e-8ec2-878214123950"/>
    <xsd:import namespace="89a629e7-c9ed-465c-9c8b-a3170ac20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4f7c-d0b3-466e-8ec2-8782141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5749053-8619-478e-9f18-25ab5ad986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629e7-c9ed-465c-9c8b-a3170ac203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6ad96-db9f-45ec-8c80-3a9dfc4cee14}" ma:internalName="TaxCatchAll" ma:showField="CatchAllData" ma:web="89a629e7-c9ed-465c-9c8b-a3170ac203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42C98-6E74-461A-8EBD-2CFEE99A4171}">
  <ds:schemaRefs>
    <ds:schemaRef ds:uri="http://schemas.microsoft.com/office/2006/metadata/properties"/>
    <ds:schemaRef ds:uri="http://schemas.microsoft.com/office/infopath/2007/PartnerControls"/>
    <ds:schemaRef ds:uri="0c934f7c-d0b3-466e-8ec2-878214123950"/>
    <ds:schemaRef ds:uri="89a629e7-c9ed-465c-9c8b-a3170ac203c7"/>
  </ds:schemaRefs>
</ds:datastoreItem>
</file>

<file path=customXml/itemProps2.xml><?xml version="1.0" encoding="utf-8"?>
<ds:datastoreItem xmlns:ds="http://schemas.openxmlformats.org/officeDocument/2006/customXml" ds:itemID="{8CC8AA79-072A-4541-B32D-FC45FC3E0E05}">
  <ds:schemaRefs>
    <ds:schemaRef ds:uri="http://schemas.microsoft.com/sharepoint/v3/contenttype/forms"/>
  </ds:schemaRefs>
</ds:datastoreItem>
</file>

<file path=customXml/itemProps3.xml><?xml version="1.0" encoding="utf-8"?>
<ds:datastoreItem xmlns:ds="http://schemas.openxmlformats.org/officeDocument/2006/customXml" ds:itemID="{9A351930-0DCC-4A85-91B3-E96D9BEFC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4f7c-d0b3-466e-8ec2-878214123950"/>
    <ds:schemaRef ds:uri="89a629e7-c9ed-465c-9c8b-a3170ac2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2559</Characters>
  <Application>Microsoft Office Word</Application>
  <DocSecurity>0</DocSecurity>
  <Lines>59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 Christe</dc:creator>
  <cp:keywords/>
  <dc:description/>
  <cp:lastModifiedBy>Martin Schäfer</cp:lastModifiedBy>
  <cp:revision>2</cp:revision>
  <dcterms:created xsi:type="dcterms:W3CDTF">2026-03-21T05:27:00Z</dcterms:created>
  <dcterms:modified xsi:type="dcterms:W3CDTF">2026-03-21T05:27:00Z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0x01010001446F95E9D5E841B2FD1179B32B3AF7</vt:lpwstr>
  </property>
  <property fmtid="{D5CDD505-2E9C-101B-9397-08002B2CF9AE}" pid="3" name="MediaServiceImageTags">
    <vt:lpwstr/>
  </property>
</Properties>
</file>